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ins w:id="1" w:author="emmm" w:date="2024-03-04T09:50:04Z"/>
          <w:rFonts w:hint="eastAsia" w:ascii="黑体" w:hAnsi="黑体" w:eastAsia="黑体" w:cs="黑体"/>
          <w:rPrChange w:id="2" w:author="emmm" w:date="2024-03-04T09:53:52Z">
            <w:rPr>
              <w:ins w:id="3" w:author="emmm" w:date="2024-03-04T09:50:04Z"/>
              <w:rFonts w:hint="eastAsia"/>
            </w:rPr>
          </w:rPrChange>
        </w:rPr>
        <w:pPrChange w:id="0" w:author="emmm" w:date="2024-03-04T09:50:14Z">
          <w:pPr>
            <w:pStyle w:val="3"/>
          </w:pPr>
        </w:pPrChange>
      </w:pPr>
      <w:ins w:id="4" w:author="emmm" w:date="2024-03-04T09:50:57Z">
        <w:bookmarkStart w:id="0" w:name="_Toc1703209445"/>
        <w:r>
          <w:rPr>
            <w:rFonts w:hint="eastAsia" w:ascii="黑体" w:hAnsi="黑体" w:eastAsia="黑体" w:cs="黑体"/>
            <w:lang w:eastAsia="zh-CN"/>
            <w:rPrChange w:id="5" w:author="emmm" w:date="2024-03-04T09:53:52Z">
              <w:rPr>
                <w:rFonts w:hint="eastAsia" w:ascii="仿宋_GB2312" w:hAnsi="仿宋_GB2312" w:eastAsia="仿宋_GB2312" w:cs="仿宋_GB2312"/>
                <w:lang w:eastAsia="zh-CN"/>
              </w:rPr>
            </w:rPrChange>
          </w:rPr>
          <w:t>附件</w:t>
        </w:r>
      </w:ins>
      <w:ins w:id="7" w:author="emmm" w:date="2024-03-04T09:50:58Z">
        <w:r>
          <w:rPr>
            <w:rFonts w:hint="eastAsia" w:ascii="黑体" w:hAnsi="黑体" w:eastAsia="黑体" w:cs="黑体"/>
            <w:lang w:val="en-US" w:eastAsia="zh-CN"/>
            <w:rPrChange w:id="8" w:author="emmm" w:date="2024-03-04T09:53:52Z">
              <w:rPr>
                <w:rFonts w:hint="eastAsia" w:ascii="仿宋_GB2312" w:hAnsi="仿宋_GB2312" w:eastAsia="仿宋_GB2312" w:cs="仿宋_GB2312"/>
                <w:lang w:val="en-US" w:eastAsia="zh-CN"/>
              </w:rPr>
            </w:rPrChange>
          </w:rPr>
          <w:t>3：</w:t>
        </w:r>
      </w:ins>
      <w:bookmarkStart w:id="1" w:name="_GoBack"/>
      <w:bookmarkEnd w:id="1"/>
    </w:p>
    <w:p>
      <w:pPr>
        <w:pStyle w:val="2"/>
        <w:jc w:val="center"/>
        <w:rPr>
          <w:rFonts w:hint="eastAsia" w:ascii="宋体" w:hAnsi="宋体" w:eastAsia="宋体" w:cs="宋体"/>
          <w:szCs w:val="44"/>
          <w:rPrChange w:id="11" w:author="emmm" w:date="2024-03-04T09:50:32Z">
            <w:rPr/>
          </w:rPrChange>
        </w:rPr>
        <w:pPrChange w:id="10" w:author="emmm" w:date="2024-03-04T09:50:25Z">
          <w:pPr>
            <w:pStyle w:val="3"/>
          </w:pPr>
        </w:pPrChange>
      </w:pPr>
      <w:r>
        <w:rPr>
          <w:rFonts w:hint="eastAsia" w:ascii="宋体" w:hAnsi="宋体" w:eastAsia="宋体" w:cs="宋体"/>
          <w:szCs w:val="44"/>
          <w:rPrChange w:id="12" w:author="emmm" w:date="2024-03-04T09:50:32Z">
            <w:rPr>
              <w:rFonts w:hint="eastAsia"/>
            </w:rPr>
          </w:rPrChange>
        </w:rPr>
        <w:t>清华大学研究生社会实践接收单位须知</w:t>
      </w:r>
      <w:bookmarkEnd w:id="0"/>
    </w:p>
    <w:p>
      <w:pPr>
        <w:spacing w:after="50" w:line="520" w:lineRule="exact"/>
        <w:ind w:firstLine="510"/>
        <w:rPr>
          <w:rFonts w:hint="eastAsia" w:ascii="仿宋_GB2312" w:hAnsi="仿宋_GB2312" w:eastAsia="仿宋_GB2312" w:cs="仿宋_GB2312"/>
          <w:color w:val="000000"/>
          <w:sz w:val="32"/>
          <w:szCs w:val="32"/>
          <w:rPrChange w:id="14" w:author="emmm" w:date="2024-03-04T09:50:44Z">
            <w:rPr>
              <w:rFonts w:ascii="Times New Roman" w:hAnsi="Times New Roman" w:eastAsia="仿宋"/>
              <w:color w:val="000000"/>
              <w:sz w:val="24"/>
            </w:rPr>
          </w:rPrChange>
        </w:rPr>
        <w:pPrChange w:id="13" w:author="emmm" w:date="2024-03-04T09:51:36Z">
          <w:pPr>
            <w:spacing w:after="50" w:line="400" w:lineRule="exact"/>
            <w:ind w:firstLine="512"/>
          </w:pPr>
        </w:pPrChange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rPrChange w:id="15" w:author="emmm" w:date="2024-03-04T09:50:44Z">
            <w:rPr>
              <w:rFonts w:hint="eastAsia" w:ascii="Times New Roman" w:hAnsi="Times New Roman" w:eastAsia="仿宋"/>
              <w:color w:val="000000"/>
              <w:sz w:val="24"/>
            </w:rPr>
          </w:rPrChange>
        </w:rPr>
        <w:t>研究生社会实践是清华大学研究生培养的重要环节，也是清华大学与地方合作、服务地方经济发展的重要方式。各接收单位为我校研究生暑期社会实践的顺利展开提供了便利条件，同时也为学校培养合格人才做出了贡献，在此向各接收单位表示衷心的感谢。</w:t>
      </w:r>
    </w:p>
    <w:p>
      <w:pPr>
        <w:spacing w:after="50" w:line="520" w:lineRule="exact"/>
        <w:ind w:firstLine="510"/>
        <w:rPr>
          <w:rFonts w:hint="eastAsia" w:ascii="仿宋_GB2312" w:hAnsi="仿宋_GB2312" w:eastAsia="仿宋_GB2312" w:cs="仿宋_GB2312"/>
          <w:color w:val="000000"/>
          <w:sz w:val="32"/>
          <w:szCs w:val="32"/>
          <w:rPrChange w:id="17" w:author="emmm" w:date="2024-03-04T09:50:44Z">
            <w:rPr>
              <w:rFonts w:ascii="Times New Roman" w:hAnsi="Times New Roman" w:eastAsia="仿宋"/>
              <w:color w:val="000000"/>
              <w:sz w:val="24"/>
            </w:rPr>
          </w:rPrChange>
        </w:rPr>
        <w:pPrChange w:id="16" w:author="emmm" w:date="2024-03-04T09:51:36Z">
          <w:pPr>
            <w:spacing w:after="50" w:line="400" w:lineRule="exact"/>
            <w:ind w:firstLine="512"/>
          </w:pPr>
        </w:pPrChange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rPrChange w:id="18" w:author="emmm" w:date="2024-03-04T09:50:44Z">
            <w:rPr>
              <w:rFonts w:hint="eastAsia" w:ascii="Times New Roman" w:hAnsi="Times New Roman" w:eastAsia="仿宋"/>
              <w:color w:val="000000"/>
              <w:sz w:val="24"/>
            </w:rPr>
          </w:rPrChange>
        </w:rPr>
        <w:t>为了保证研究生社会实践工作持续、顺利、有效地开展和完成，根据基地建设协议的相关要求，特将有关工作说明如下：</w:t>
      </w:r>
    </w:p>
    <w:p>
      <w:pPr>
        <w:spacing w:after="50" w:line="520" w:lineRule="exact"/>
        <w:ind w:firstLine="510"/>
        <w:rPr>
          <w:rFonts w:hint="eastAsia" w:ascii="仿宋_GB2312" w:hAnsi="仿宋_GB2312" w:eastAsia="仿宋_GB2312" w:cs="仿宋_GB2312"/>
          <w:color w:val="000000"/>
          <w:sz w:val="32"/>
          <w:szCs w:val="32"/>
          <w:rPrChange w:id="20" w:author="emmm" w:date="2024-03-04T09:50:44Z">
            <w:rPr>
              <w:rFonts w:ascii="Times New Roman" w:hAnsi="Times New Roman" w:eastAsia="仿宋"/>
              <w:color w:val="000000"/>
              <w:sz w:val="24"/>
            </w:rPr>
          </w:rPrChange>
        </w:rPr>
        <w:pPrChange w:id="19" w:author="emmm" w:date="2024-03-04T09:51:36Z">
          <w:pPr>
            <w:spacing w:after="50" w:line="400" w:lineRule="exact"/>
            <w:ind w:firstLine="512"/>
          </w:pPr>
        </w:pPrChange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rPrChange w:id="21" w:author="emmm" w:date="2024-03-04T09:50:44Z">
            <w:rPr>
              <w:rFonts w:hint="eastAsia" w:ascii="Times New Roman" w:hAnsi="Times New Roman" w:eastAsia="仿宋"/>
              <w:color w:val="000000"/>
              <w:sz w:val="24"/>
            </w:rPr>
          </w:rPrChange>
        </w:rPr>
        <w:t>1. 学校在落实研究生社会实践项目时采取双向选择的办法，将基地申报的项目面向博士生开放，博士生就自己有意向的项目与接收单位详细接洽，双方进行双向选择，实践单位拒绝博士生的，应给出正当理由。</w:t>
      </w:r>
    </w:p>
    <w:p>
      <w:pPr>
        <w:spacing w:after="50" w:line="520" w:lineRule="exact"/>
        <w:ind w:firstLine="510"/>
        <w:rPr>
          <w:rFonts w:hint="eastAsia" w:ascii="仿宋_GB2312" w:hAnsi="仿宋_GB2312" w:eastAsia="仿宋_GB2312" w:cs="仿宋_GB2312"/>
          <w:color w:val="000000"/>
          <w:sz w:val="32"/>
          <w:szCs w:val="32"/>
          <w:rPrChange w:id="23" w:author="emmm" w:date="2024-03-04T09:50:44Z">
            <w:rPr>
              <w:rFonts w:ascii="Times New Roman" w:hAnsi="Times New Roman" w:eastAsia="仿宋"/>
              <w:color w:val="000000"/>
              <w:sz w:val="24"/>
            </w:rPr>
          </w:rPrChange>
        </w:rPr>
        <w:pPrChange w:id="22" w:author="emmm" w:date="2024-03-04T09:51:36Z">
          <w:pPr>
            <w:spacing w:after="50" w:line="400" w:lineRule="exact"/>
            <w:ind w:firstLine="512"/>
          </w:pPr>
        </w:pPrChange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rPrChange w:id="24" w:author="emmm" w:date="2024-03-04T09:50:44Z">
            <w:rPr>
              <w:rFonts w:hint="eastAsia" w:ascii="Times New Roman" w:hAnsi="Times New Roman" w:eastAsia="仿宋"/>
              <w:color w:val="000000"/>
              <w:sz w:val="24"/>
            </w:rPr>
          </w:rPrChange>
        </w:rPr>
        <w:t>2. 为了提高研究生社会实践的效率，保证社会实践的顺利开展，请各接收单位高度重视与研究生的前期联系工作，指定具体项目负责人并提供其准确联系方式，以便在落实项目阶段，双方能够顺畅、充分地进行项目接洽。在学生赴单位实践之前，双方还应就项目的详细背景、相关要求、工作计划、工作条件等进行充分沟通，以便同学能利用在校时间做好资料搜集、软件设备等方面的准备，到单位之后更快、更好地完成项目任务。</w:t>
      </w:r>
    </w:p>
    <w:p>
      <w:pPr>
        <w:spacing w:after="50" w:line="520" w:lineRule="exact"/>
        <w:ind w:firstLine="510"/>
        <w:rPr>
          <w:rFonts w:hint="eastAsia" w:ascii="仿宋_GB2312" w:hAnsi="仿宋_GB2312" w:eastAsia="仿宋_GB2312" w:cs="仿宋_GB2312"/>
          <w:color w:val="000000"/>
          <w:sz w:val="32"/>
          <w:szCs w:val="32"/>
          <w:rPrChange w:id="26" w:author="emmm" w:date="2024-03-04T09:50:44Z">
            <w:rPr>
              <w:rFonts w:ascii="Times New Roman" w:hAnsi="Times New Roman" w:eastAsia="仿宋"/>
              <w:color w:val="000000"/>
              <w:sz w:val="24"/>
            </w:rPr>
          </w:rPrChange>
        </w:rPr>
        <w:pPrChange w:id="25" w:author="emmm" w:date="2024-03-04T09:51:36Z">
          <w:pPr>
            <w:spacing w:after="50" w:line="400" w:lineRule="exact"/>
            <w:ind w:firstLine="512"/>
          </w:pPr>
        </w:pPrChange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rPrChange w:id="27" w:author="emmm" w:date="2024-03-04T09:50:44Z">
            <w:rPr>
              <w:rFonts w:hint="eastAsia" w:ascii="Times New Roman" w:hAnsi="Times New Roman" w:eastAsia="仿宋"/>
              <w:color w:val="000000"/>
              <w:sz w:val="24"/>
            </w:rPr>
          </w:rPrChange>
        </w:rPr>
        <w:t>3. 在实践期间，实践接收单位需有专人负责对参加社会实践研究生进行管理、督促和接待等工作，并提供研究生完成项目必需的工具、资料及人员协助和指导；原则上每个实践项目均需配备至少1名社会实践导师，结合岗位工作经验在实践过程中给予具体指导。</w:t>
      </w:r>
    </w:p>
    <w:p>
      <w:pPr>
        <w:spacing w:after="50" w:line="520" w:lineRule="exact"/>
        <w:ind w:firstLine="510"/>
        <w:rPr>
          <w:rFonts w:hint="eastAsia" w:ascii="仿宋_GB2312" w:hAnsi="仿宋_GB2312" w:eastAsia="仿宋_GB2312" w:cs="仿宋_GB2312"/>
          <w:color w:val="000000"/>
          <w:sz w:val="32"/>
          <w:szCs w:val="32"/>
          <w:rPrChange w:id="29" w:author="emmm" w:date="2024-03-04T09:50:44Z">
            <w:rPr>
              <w:rFonts w:ascii="Times New Roman" w:hAnsi="Times New Roman" w:eastAsia="仿宋"/>
              <w:color w:val="000000"/>
              <w:sz w:val="24"/>
            </w:rPr>
          </w:rPrChange>
        </w:rPr>
        <w:pPrChange w:id="28" w:author="emmm" w:date="2024-03-04T09:51:36Z">
          <w:pPr>
            <w:spacing w:after="50" w:line="400" w:lineRule="exact"/>
            <w:ind w:firstLine="512"/>
          </w:pPr>
        </w:pPrChange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rPrChange w:id="30" w:author="emmm" w:date="2024-03-04T09:50:44Z">
            <w:rPr>
              <w:rFonts w:hint="eastAsia" w:ascii="Times New Roman" w:hAnsi="Times New Roman" w:eastAsia="仿宋"/>
              <w:color w:val="000000"/>
              <w:sz w:val="24"/>
            </w:rPr>
          </w:rPrChange>
        </w:rPr>
        <w:t>4. 各接收单位应高度重视研究生实践期间的安全教育和保障工作，为研究生的工作、生活提供安全健康的条件，原则上不安排研究生赴外地工作；实践期间若出现紧急情况，应及时与基地沟通，保障学生健康安全。</w:t>
      </w:r>
    </w:p>
    <w:p>
      <w:pPr>
        <w:spacing w:after="50" w:line="520" w:lineRule="exact"/>
        <w:ind w:firstLine="510"/>
        <w:rPr>
          <w:rFonts w:hint="eastAsia" w:ascii="仿宋_GB2312" w:hAnsi="仿宋_GB2312" w:eastAsia="仿宋_GB2312" w:cs="仿宋_GB2312"/>
          <w:color w:val="000000"/>
          <w:sz w:val="32"/>
          <w:szCs w:val="32"/>
          <w:rPrChange w:id="32" w:author="emmm" w:date="2024-03-04T09:50:44Z">
            <w:rPr>
              <w:rFonts w:ascii="Times New Roman" w:hAnsi="Times New Roman" w:eastAsia="仿宋"/>
              <w:color w:val="000000"/>
              <w:sz w:val="24"/>
            </w:rPr>
          </w:rPrChange>
        </w:rPr>
        <w:pPrChange w:id="31" w:author="emmm" w:date="2024-03-04T09:51:36Z">
          <w:pPr>
            <w:spacing w:after="50" w:line="400" w:lineRule="exact"/>
            <w:ind w:firstLine="512"/>
          </w:pPr>
        </w:pPrChange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rPrChange w:id="33" w:author="emmm" w:date="2024-03-04T09:50:44Z">
            <w:rPr>
              <w:rFonts w:hint="eastAsia" w:ascii="Times New Roman" w:hAnsi="Times New Roman" w:eastAsia="仿宋"/>
              <w:color w:val="000000"/>
              <w:sz w:val="24"/>
            </w:rPr>
          </w:rPrChange>
        </w:rPr>
        <w:t>5. 接收单位需解决参加社会实践的研究生的往返交通费用（一般为火车硬座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  <w:rPrChange w:id="34" w:author="emmm" w:date="2024-03-04T09:50:44Z">
            <w:rPr>
              <w:rFonts w:hint="eastAsia" w:ascii="Times New Roman" w:hAnsi="Times New Roman" w:eastAsia="仿宋"/>
              <w:color w:val="000000"/>
              <w:sz w:val="24"/>
              <w:lang w:eastAsia="zh-Hans"/>
            </w:rPr>
          </w:rPrChange>
        </w:rPr>
        <w:t>或高铁二等座；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rPrChange w:id="35" w:author="emmm" w:date="2024-03-04T09:50:44Z">
            <w:rPr>
              <w:rFonts w:hint="eastAsia" w:ascii="Times New Roman" w:hAnsi="Times New Roman" w:eastAsia="仿宋"/>
              <w:color w:val="000000"/>
              <w:sz w:val="24"/>
            </w:rPr>
          </w:rPrChange>
        </w:rPr>
        <w:t>如需在火车上过夜，则为硬卧；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  <w:rPrChange w:id="36" w:author="emmm" w:date="2024-03-04T09:50:44Z">
            <w:rPr>
              <w:rFonts w:hint="eastAsia" w:ascii="Times New Roman" w:hAnsi="Times New Roman" w:eastAsia="仿宋"/>
              <w:color w:val="000000"/>
              <w:sz w:val="24"/>
              <w:lang w:eastAsia="zh-Hans"/>
            </w:rPr>
          </w:rPrChange>
        </w:rPr>
        <w:t>若距离较远，可酌情报销经济舱机票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rPrChange w:id="37" w:author="emmm" w:date="2024-03-04T09:50:44Z">
            <w:rPr>
              <w:rFonts w:hint="eastAsia" w:ascii="Times New Roman" w:hAnsi="Times New Roman" w:eastAsia="仿宋"/>
              <w:color w:val="000000"/>
              <w:sz w:val="24"/>
            </w:rPr>
          </w:rPrChange>
        </w:rPr>
        <w:t>）以及在实践期间的食宿（住宿可参考本单位人员出差的标准，满足基本生活条件、保证住宿安全卫生即可；伙食标准不低于当地平均生活水平、保证饮食卫生）。</w:t>
      </w:r>
    </w:p>
    <w:p>
      <w:pPr>
        <w:spacing w:after="50" w:line="520" w:lineRule="exact"/>
        <w:ind w:firstLine="510"/>
        <w:rPr>
          <w:rFonts w:hint="eastAsia" w:ascii="仿宋_GB2312" w:hAnsi="仿宋_GB2312" w:eastAsia="仿宋_GB2312" w:cs="仿宋_GB2312"/>
          <w:color w:val="000000"/>
          <w:sz w:val="32"/>
          <w:szCs w:val="32"/>
          <w:rPrChange w:id="39" w:author="emmm" w:date="2024-03-04T09:50:44Z">
            <w:rPr>
              <w:rFonts w:ascii="Times New Roman" w:hAnsi="Times New Roman" w:eastAsia="仿宋"/>
              <w:color w:val="000000"/>
              <w:sz w:val="24"/>
            </w:rPr>
          </w:rPrChange>
        </w:rPr>
        <w:pPrChange w:id="38" w:author="emmm" w:date="2024-03-04T09:51:36Z">
          <w:pPr>
            <w:spacing w:after="50" w:line="400" w:lineRule="exact"/>
            <w:ind w:firstLine="512"/>
          </w:pPr>
        </w:pPrChange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rPrChange w:id="40" w:author="emmm" w:date="2024-03-04T09:50:44Z">
            <w:rPr>
              <w:rFonts w:hint="eastAsia" w:ascii="Times New Roman" w:hAnsi="Times New Roman" w:eastAsia="仿宋"/>
              <w:color w:val="000000"/>
              <w:sz w:val="24"/>
            </w:rPr>
          </w:rPrChange>
        </w:rPr>
        <w:t>6. 研究生在前往接收单位之前为准备实践项目而与单位的联系费用、经单位同意后而购买的有关资料等费用，需由单位给予报销。</w:t>
      </w:r>
    </w:p>
    <w:p>
      <w:pPr>
        <w:spacing w:after="50" w:line="520" w:lineRule="exact"/>
        <w:ind w:firstLine="510"/>
        <w:rPr>
          <w:rFonts w:hint="eastAsia" w:ascii="仿宋_GB2312" w:hAnsi="仿宋_GB2312" w:eastAsia="仿宋_GB2312" w:cs="仿宋_GB2312"/>
          <w:color w:val="000000"/>
          <w:sz w:val="32"/>
          <w:szCs w:val="32"/>
          <w:rPrChange w:id="42" w:author="emmm" w:date="2024-03-04T09:50:44Z">
            <w:rPr>
              <w:rFonts w:ascii="Times New Roman" w:hAnsi="Times New Roman" w:eastAsia="仿宋"/>
              <w:color w:val="000000"/>
              <w:sz w:val="24"/>
            </w:rPr>
          </w:rPrChange>
        </w:rPr>
        <w:pPrChange w:id="41" w:author="emmm" w:date="2024-03-04T09:51:36Z">
          <w:pPr>
            <w:spacing w:after="50" w:line="400" w:lineRule="exact"/>
            <w:ind w:firstLine="512"/>
          </w:pPr>
        </w:pPrChange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rPrChange w:id="43" w:author="emmm" w:date="2024-03-04T09:50:44Z">
            <w:rPr>
              <w:rFonts w:hint="eastAsia" w:ascii="Times New Roman" w:hAnsi="Times New Roman" w:eastAsia="仿宋"/>
              <w:color w:val="000000"/>
              <w:sz w:val="24"/>
            </w:rPr>
          </w:rPrChange>
        </w:rPr>
        <w:t>7. 在提出实践项目需求并经基地审核确认，送交清华大学以后，原则上不得取消该项目或进行变更；研究生到达实践基地后，接收单位不能单方取消学生的实践项目。如有特殊原因，应及时通过基地与清华大学党委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  <w:rPrChange w:id="44" w:author="emmm" w:date="2024-03-04T09:50:44Z">
            <w:rPr>
              <w:rFonts w:hint="eastAsia" w:ascii="Times New Roman" w:hAnsi="Times New Roman" w:eastAsia="仿宋"/>
              <w:color w:val="000000"/>
              <w:sz w:val="24"/>
              <w:lang w:eastAsia="zh-Hans"/>
            </w:rPr>
          </w:rPrChange>
        </w:rPr>
        <w:t>工部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rPrChange w:id="45" w:author="emmm" w:date="2024-03-04T09:50:44Z">
            <w:rPr>
              <w:rFonts w:hint="eastAsia" w:ascii="Times New Roman" w:hAnsi="Times New Roman" w:eastAsia="仿宋"/>
              <w:color w:val="000000"/>
              <w:sz w:val="24"/>
            </w:rPr>
          </w:rPrChange>
        </w:rPr>
        <w:t>联系，共同协商后妥善解决。</w:t>
      </w:r>
    </w:p>
    <w:p>
      <w:pPr>
        <w:spacing w:after="50" w:line="520" w:lineRule="exact"/>
        <w:ind w:firstLine="510"/>
        <w:rPr>
          <w:rFonts w:hint="eastAsia" w:ascii="仿宋_GB2312" w:hAnsi="仿宋_GB2312" w:eastAsia="仿宋_GB2312" w:cs="仿宋_GB2312"/>
          <w:color w:val="000000"/>
          <w:sz w:val="32"/>
          <w:szCs w:val="32"/>
          <w:rPrChange w:id="47" w:author="emmm" w:date="2024-03-04T09:50:44Z">
            <w:rPr>
              <w:rFonts w:ascii="Times New Roman" w:hAnsi="Times New Roman" w:eastAsia="仿宋"/>
              <w:color w:val="000000"/>
              <w:sz w:val="24"/>
            </w:rPr>
          </w:rPrChange>
        </w:rPr>
        <w:pPrChange w:id="46" w:author="emmm" w:date="2024-03-04T09:51:36Z">
          <w:pPr>
            <w:spacing w:after="50" w:line="400" w:lineRule="exact"/>
            <w:ind w:firstLine="512"/>
          </w:pPr>
        </w:pPrChange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rPrChange w:id="48" w:author="emmm" w:date="2024-03-04T09:50:44Z">
            <w:rPr>
              <w:rFonts w:hint="eastAsia" w:ascii="Times New Roman" w:hAnsi="Times New Roman" w:eastAsia="仿宋"/>
              <w:color w:val="000000"/>
              <w:sz w:val="24"/>
            </w:rPr>
          </w:rPrChange>
        </w:rPr>
        <w:t>8. 接收单位可以根据本地区的情况和条件，配合基地面向研究生开展爱国主义和国情教育活动，引导研究生树立正确的人生观、价值观和择业观。</w:t>
      </w:r>
    </w:p>
    <w:p>
      <w:pPr>
        <w:spacing w:after="50" w:line="520" w:lineRule="exact"/>
        <w:ind w:firstLine="510"/>
        <w:rPr>
          <w:rFonts w:hint="eastAsia" w:ascii="仿宋_GB2312" w:hAnsi="仿宋_GB2312" w:eastAsia="仿宋_GB2312" w:cs="仿宋_GB2312"/>
          <w:color w:val="000000"/>
          <w:sz w:val="32"/>
          <w:szCs w:val="32"/>
          <w:rPrChange w:id="50" w:author="emmm" w:date="2024-03-04T09:50:44Z">
            <w:rPr>
              <w:rFonts w:ascii="Times New Roman" w:hAnsi="Times New Roman" w:eastAsia="仿宋"/>
              <w:color w:val="000000"/>
              <w:sz w:val="24"/>
            </w:rPr>
          </w:rPrChange>
        </w:rPr>
        <w:pPrChange w:id="49" w:author="emmm" w:date="2024-03-04T09:51:36Z">
          <w:pPr>
            <w:spacing w:after="50" w:line="400" w:lineRule="exact"/>
            <w:ind w:firstLine="512"/>
          </w:pPr>
        </w:pPrChange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rPrChange w:id="51" w:author="emmm" w:date="2024-03-04T09:50:44Z">
            <w:rPr>
              <w:rFonts w:hint="eastAsia" w:ascii="Times New Roman" w:hAnsi="Times New Roman" w:eastAsia="仿宋"/>
              <w:color w:val="000000"/>
              <w:sz w:val="24"/>
            </w:rPr>
          </w:rPrChange>
        </w:rPr>
        <w:t>9. 研究生在实践单位工作的时间必须满6周（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  <w:rPrChange w:id="52" w:author="emmm" w:date="2024-03-04T09:50:44Z">
            <w:rPr>
              <w:rFonts w:hint="eastAsia" w:ascii="Times New Roman" w:hAnsi="Times New Roman" w:eastAsia="仿宋"/>
              <w:color w:val="000000"/>
              <w:sz w:val="24"/>
              <w:lang w:val="en-US" w:eastAsia="zh-CN"/>
            </w:rPr>
          </w:rPrChange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53" w:author="emmm" w:date="2024-03-04T09:50:44Z">
            <w:rPr>
              <w:rFonts w:hint="eastAsia" w:ascii="Times New Roman" w:hAnsi="Times New Roman" w:eastAsia="仿宋"/>
              <w:color w:val="auto"/>
              <w:sz w:val="24"/>
            </w:rPr>
          </w:rPrChange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54" w:author="emmm" w:date="2024-03-04T09:50:44Z">
            <w:rPr>
              <w:rFonts w:hint="eastAsia" w:ascii="Times New Roman" w:hAnsi="Times New Roman" w:eastAsia="仿宋"/>
              <w:color w:val="auto"/>
              <w:sz w:val="24"/>
              <w:lang w:val="en-US" w:eastAsia="zh-CN"/>
            </w:rPr>
          </w:rPrChange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55" w:author="emmm" w:date="2024-03-04T09:50:44Z">
            <w:rPr>
              <w:rFonts w:hint="eastAsia" w:ascii="Times New Roman" w:hAnsi="Times New Roman" w:eastAsia="仿宋"/>
              <w:color w:val="auto"/>
              <w:sz w:val="24"/>
            </w:rPr>
          </w:rPrChange>
        </w:rPr>
        <w:t>日-8月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56" w:author="emmm" w:date="2024-03-04T09:50:44Z">
            <w:rPr>
              <w:rFonts w:hint="eastAsia" w:ascii="Times New Roman" w:hAnsi="Times New Roman" w:eastAsia="仿宋"/>
              <w:color w:val="auto"/>
              <w:sz w:val="24"/>
              <w:lang w:val="en-US" w:eastAsia="zh-CN"/>
            </w:rPr>
          </w:rPrChange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57" w:author="emmm" w:date="2024-03-04T09:50:44Z">
            <w:rPr>
              <w:rFonts w:hint="eastAsia" w:ascii="Times New Roman" w:hAnsi="Times New Roman" w:eastAsia="仿宋"/>
              <w:color w:val="auto"/>
              <w:sz w:val="24"/>
            </w:rPr>
          </w:rPrChange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rPrChange w:id="58" w:author="emmm" w:date="2024-03-04T09:50:44Z">
            <w:rPr>
              <w:rFonts w:hint="eastAsia" w:ascii="Times New Roman" w:hAnsi="Times New Roman" w:eastAsia="仿宋"/>
              <w:color w:val="000000"/>
              <w:sz w:val="24"/>
            </w:rPr>
          </w:rPrChange>
        </w:rPr>
        <w:t>），请各基地督促实践单位按照6周的时间安排工作计划，研究生不能提前离开实践单位。如果原先申报的项目提前完成，建议结合单位需要临时增加一些阶段性研究课题或者人员培训、资料翻译、调查研究等工作。</w:t>
      </w:r>
    </w:p>
    <w:p>
      <w:pPr>
        <w:spacing w:after="50" w:line="520" w:lineRule="exact"/>
        <w:ind w:firstLine="510"/>
        <w:rPr>
          <w:rFonts w:hint="eastAsia" w:ascii="仿宋_GB2312" w:hAnsi="仿宋_GB2312" w:eastAsia="仿宋_GB2312" w:cs="仿宋_GB2312"/>
          <w:color w:val="000000"/>
          <w:sz w:val="32"/>
          <w:szCs w:val="32"/>
          <w:rPrChange w:id="60" w:author="emmm" w:date="2024-03-04T09:50:44Z">
            <w:rPr>
              <w:rFonts w:ascii="Times New Roman" w:hAnsi="Times New Roman" w:eastAsia="仿宋"/>
              <w:color w:val="000000"/>
              <w:sz w:val="24"/>
            </w:rPr>
          </w:rPrChange>
        </w:rPr>
        <w:pPrChange w:id="59" w:author="emmm" w:date="2024-03-04T09:51:36Z">
          <w:pPr>
            <w:spacing w:after="50" w:line="400" w:lineRule="exact"/>
            <w:ind w:firstLine="512"/>
          </w:pPr>
        </w:pPrChange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rPrChange w:id="61" w:author="emmm" w:date="2024-03-04T09:50:44Z">
            <w:rPr>
              <w:rFonts w:hint="eastAsia" w:ascii="Times New Roman" w:hAnsi="Times New Roman" w:eastAsia="仿宋"/>
              <w:color w:val="000000"/>
              <w:sz w:val="24"/>
            </w:rPr>
          </w:rPrChange>
        </w:rPr>
        <w:t>10. 在社会实践期间，学校原则上要求研究生应按照接收单位员工上下班时间正常作息，每周保证5个工作日。研究生因特殊原因需离开实践岗位超过3天（包含），需向接收单位和学校请假同意。接收单位应本着对学生负责的态度，对参加社会实践的研究生严格要求。对于个别表现不佳的研究生应及时给予批评教育，并将情况向学校反映。</w:t>
      </w:r>
    </w:p>
    <w:p>
      <w:pPr>
        <w:spacing w:after="50" w:line="520" w:lineRule="exact"/>
        <w:ind w:firstLine="510"/>
        <w:rPr>
          <w:rFonts w:hint="eastAsia" w:ascii="仿宋_GB2312" w:hAnsi="仿宋_GB2312" w:eastAsia="仿宋_GB2312" w:cs="仿宋_GB2312"/>
          <w:color w:val="000000"/>
          <w:sz w:val="32"/>
          <w:szCs w:val="32"/>
          <w:rPrChange w:id="63" w:author="emmm" w:date="2024-03-04T09:50:44Z">
            <w:rPr>
              <w:rFonts w:ascii="Times New Roman" w:hAnsi="Times New Roman" w:eastAsia="仿宋"/>
              <w:color w:val="000000"/>
              <w:sz w:val="24"/>
            </w:rPr>
          </w:rPrChange>
        </w:rPr>
        <w:pPrChange w:id="62" w:author="emmm" w:date="2024-03-04T09:51:36Z">
          <w:pPr>
            <w:spacing w:after="50" w:line="400" w:lineRule="exact"/>
            <w:ind w:firstLine="512"/>
          </w:pPr>
        </w:pPrChange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rPrChange w:id="64" w:author="emmm" w:date="2024-03-04T09:50:44Z">
            <w:rPr>
              <w:rFonts w:hint="eastAsia" w:ascii="Times New Roman" w:hAnsi="Times New Roman" w:eastAsia="仿宋"/>
              <w:color w:val="000000"/>
              <w:sz w:val="24"/>
            </w:rPr>
          </w:rPrChange>
        </w:rPr>
        <w:t>11. 社会实践结束后，接收单位有关负责人应如实、客观地填写对研究生的鉴定（请注明联系电话，以便核实），在学生实践结束前交各实践基地汇总。实践学生本人不接触已经签署评定意见的评定表。</w:t>
      </w:r>
    </w:p>
    <w:p>
      <w:pPr>
        <w:spacing w:after="50" w:line="520" w:lineRule="exact"/>
        <w:ind w:firstLine="510"/>
        <w:rPr>
          <w:rFonts w:hint="eastAsia" w:ascii="仿宋_GB2312" w:hAnsi="仿宋_GB2312" w:eastAsia="仿宋_GB2312" w:cs="仿宋_GB2312"/>
          <w:color w:val="000000"/>
          <w:sz w:val="32"/>
          <w:szCs w:val="32"/>
          <w:rPrChange w:id="66" w:author="emmm" w:date="2024-03-04T09:50:44Z">
            <w:rPr>
              <w:rFonts w:ascii="Times New Roman" w:hAnsi="Times New Roman" w:eastAsia="仿宋"/>
              <w:color w:val="000000"/>
              <w:sz w:val="24"/>
            </w:rPr>
          </w:rPrChange>
        </w:rPr>
        <w:pPrChange w:id="65" w:author="emmm" w:date="2024-03-04T09:51:36Z">
          <w:pPr>
            <w:spacing w:after="50" w:line="400" w:lineRule="exact"/>
            <w:ind w:firstLine="512"/>
          </w:pPr>
        </w:pPrChange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rPrChange w:id="67" w:author="emmm" w:date="2024-03-04T09:50:44Z">
            <w:rPr>
              <w:rFonts w:hint="eastAsia" w:ascii="Times New Roman" w:hAnsi="Times New Roman" w:eastAsia="仿宋"/>
              <w:color w:val="000000"/>
              <w:sz w:val="24"/>
            </w:rPr>
          </w:rPrChange>
        </w:rPr>
        <w:t>12. 研究生社会实践虽属无偿科技服务，但其科技成果属学校的职务成果，接收单位可以无偿使用该项科技成果，但无权单独申请专利，可与清华大学共同申请专利。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mmm">
    <w15:presenceInfo w15:providerId="WPS Office" w15:userId="39041820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zM2EyNWQzZjMyNzEyNTcyZjYyYjkyN2FjM2NiMGQifQ=="/>
  </w:docVars>
  <w:rsids>
    <w:rsidRoot w:val="00B57F03"/>
    <w:rsid w:val="001F513A"/>
    <w:rsid w:val="00604282"/>
    <w:rsid w:val="007C004C"/>
    <w:rsid w:val="0085080D"/>
    <w:rsid w:val="00863C89"/>
    <w:rsid w:val="009678D4"/>
    <w:rsid w:val="00B57F03"/>
    <w:rsid w:val="00BB7A99"/>
    <w:rsid w:val="00C34B17"/>
    <w:rsid w:val="00D36EF5"/>
    <w:rsid w:val="01813D87"/>
    <w:rsid w:val="40402A5C"/>
    <w:rsid w:val="7DEF2865"/>
    <w:rsid w:val="7FBFC7A5"/>
    <w:rsid w:val="FFDB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autoRedefine/>
    <w:unhideWhenUsed/>
    <w:qFormat/>
    <w:uiPriority w:val="0"/>
    <w:pPr>
      <w:keepNext/>
      <w:keepLines/>
      <w:spacing w:before="260" w:after="260" w:line="360" w:lineRule="auto"/>
      <w:jc w:val="center"/>
      <w:outlineLvl w:val="1"/>
    </w:pPr>
    <w:rPr>
      <w:rFonts w:ascii="Arial" w:hAnsi="Arial" w:eastAsia="黑体"/>
      <w:sz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公式带序号"/>
    <w:basedOn w:val="1"/>
    <w:next w:val="1"/>
    <w:autoRedefine/>
    <w:qFormat/>
    <w:uiPriority w:val="0"/>
    <w:pPr>
      <w:tabs>
        <w:tab w:val="center" w:pos="4200"/>
        <w:tab w:val="right" w:pos="8400"/>
      </w:tabs>
      <w:spacing w:line="360" w:lineRule="auto"/>
      <w:jc w:val="center"/>
      <w:textAlignment w:val="center"/>
    </w:pPr>
    <w:rPr>
      <w:rFonts w:ascii="Cambria Math" w:hAnsi="Cambria Math" w:eastAsia="宋体"/>
      <w:i/>
      <w:sz w:val="24"/>
    </w:rPr>
  </w:style>
  <w:style w:type="character" w:customStyle="1" w:styleId="9">
    <w:name w:val="标题 2 字符"/>
    <w:basedOn w:val="7"/>
    <w:link w:val="3"/>
    <w:autoRedefine/>
    <w:qFormat/>
    <w:uiPriority w:val="0"/>
    <w:rPr>
      <w:rFonts w:ascii="Arial" w:hAnsi="Arial" w:eastAsia="黑体"/>
      <w:sz w:val="32"/>
      <w:szCs w:val="24"/>
    </w:rPr>
  </w:style>
  <w:style w:type="character" w:customStyle="1" w:styleId="10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227</Words>
  <Characters>1298</Characters>
  <Lines>10</Lines>
  <Paragraphs>3</Paragraphs>
  <TotalTime>5</TotalTime>
  <ScaleCrop>false</ScaleCrop>
  <LinksUpToDate>false</LinksUpToDate>
  <CharactersWithSpaces>1522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2023-02-03T10:44:00Z</dcterms:created>
  <dc:creator>常 佳豪</dc:creator>
  <cp:lastModifiedBy>emmm</cp:lastModifiedBy>
  <dcterms:modified xsi:type="dcterms:W3CDTF">2024-03-04T01:54:46Z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BAE4116F6B3949EB9A267A243F7926E4_13</vt:lpwstr>
  </property>
</Properties>
</file>